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FF152" w14:textId="77777777" w:rsidR="00102B0A" w:rsidRDefault="00102B0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</w:p>
    <w:p w14:paraId="73E9D45E" w14:textId="57D61CA3" w:rsidR="00102B0A" w:rsidRDefault="00FC02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 xml:space="preserve">WEX Link: </w:t>
      </w:r>
      <w:r w:rsidR="00BC0927"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 xml:space="preserve">Data Exchange </w:t>
      </w:r>
      <w:r w:rsidR="00070DED"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Authorization</w:t>
      </w:r>
    </w:p>
    <w:p w14:paraId="6C850478" w14:textId="77777777" w:rsidR="00102B0A" w:rsidRDefault="00102B0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</w:p>
    <w:p w14:paraId="46096635" w14:textId="77777777" w:rsidR="00102B0A" w:rsidRDefault="00BC0927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Section A: WEX Account Information</w:t>
      </w:r>
    </w:p>
    <w:tbl>
      <w:tblPr>
        <w:tblStyle w:val="a"/>
        <w:tblW w:w="99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5037"/>
      </w:tblGrid>
      <w:tr w:rsidR="00102B0A" w14:paraId="0CC8DDEA" w14:textId="77777777">
        <w:trPr>
          <w:trHeight w:val="433"/>
        </w:trPr>
        <w:tc>
          <w:tcPr>
            <w:tcW w:w="9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1A2C768" w14:textId="4A2EC53B" w:rsidR="00102B0A" w:rsidRDefault="00BF1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5"/>
                <w:tab w:val="left" w:pos="2535"/>
              </w:tabs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Company </w:t>
            </w:r>
            <w:r w:rsidR="00BC092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Name: </w:t>
            </w:r>
            <w:r w:rsidR="00BC092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val="single"/>
              </w:rPr>
              <w:t>     </w:t>
            </w:r>
            <w:r w:rsidR="00070DED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val="single"/>
              </w:rPr>
              <w:t xml:space="preserve">                                                                                (“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val="single"/>
              </w:rPr>
              <w:t>Company</w:t>
            </w:r>
            <w:r w:rsidR="00070DED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val="single"/>
              </w:rPr>
              <w:t>”)</w:t>
            </w:r>
          </w:p>
        </w:tc>
      </w:tr>
      <w:tr w:rsidR="00102B0A" w14:paraId="4C6A08F5" w14:textId="77777777">
        <w:trPr>
          <w:trHeight w:val="433"/>
        </w:trPr>
        <w:tc>
          <w:tcPr>
            <w:tcW w:w="9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F61AAD" w14:textId="77777777" w:rsidR="00102B0A" w:rsidRDefault="00BC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Account #: </w:t>
            </w:r>
          </w:p>
        </w:tc>
      </w:tr>
      <w:tr w:rsidR="00102B0A" w14:paraId="172F82B6" w14:textId="77777777">
        <w:trPr>
          <w:trHeight w:val="433"/>
        </w:trPr>
        <w:tc>
          <w:tcPr>
            <w:tcW w:w="9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E67BFE" w14:textId="77777777" w:rsidR="00102B0A" w:rsidRDefault="00BC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If National ID#, please enter here: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val="single"/>
              </w:rPr>
              <w:t>     </w:t>
            </w:r>
          </w:p>
        </w:tc>
      </w:tr>
      <w:tr w:rsidR="00102B0A" w14:paraId="2FA38056" w14:textId="77777777">
        <w:trPr>
          <w:trHeight w:val="433"/>
        </w:trPr>
        <w:tc>
          <w:tcPr>
            <w:tcW w:w="9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B645E1" w14:textId="7F51420B" w:rsidR="00102B0A" w:rsidRDefault="00BC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Authorized Contact Name: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  <w:u w:val="single"/>
              </w:rPr>
              <w:t>     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 </w:t>
            </w:r>
          </w:p>
        </w:tc>
      </w:tr>
      <w:tr w:rsidR="00102B0A" w14:paraId="2823DBD4" w14:textId="77777777">
        <w:trPr>
          <w:trHeight w:val="433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7F348A" w14:textId="77777777" w:rsidR="00102B0A" w:rsidRDefault="00BC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Number: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  <w:u w:val="single"/>
              </w:rPr>
              <w:t>     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)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  <w:u w:val="single"/>
              </w:rPr>
              <w:t>     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-  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  <w:u w:val="single"/>
              </w:rPr>
              <w:t>     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0F6F0B" w14:textId="77777777" w:rsidR="00102B0A" w:rsidRDefault="00BC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Email: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  <w:u w:val="single"/>
              </w:rPr>
              <w:t>     </w:t>
            </w:r>
          </w:p>
        </w:tc>
      </w:tr>
      <w:tr w:rsidR="00102B0A" w14:paraId="7948B7C6" w14:textId="77777777">
        <w:trPr>
          <w:trHeight w:val="433"/>
        </w:trPr>
        <w:tc>
          <w:tcPr>
            <w:tcW w:w="9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B51DE6" w14:textId="77777777" w:rsidR="00102B0A" w:rsidRDefault="00BC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Fax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  <w:u w:val="single"/>
              </w:rPr>
              <w:t>     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)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  <w:u w:val="single"/>
              </w:rPr>
              <w:t>     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  <w:u w:val="single"/>
              </w:rPr>
              <w:t>     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 </w:t>
            </w:r>
          </w:p>
        </w:tc>
      </w:tr>
      <w:tr w:rsidR="00102B0A" w14:paraId="408C94C4" w14:textId="77777777">
        <w:trPr>
          <w:trHeight w:val="351"/>
        </w:trPr>
        <w:tc>
          <w:tcPr>
            <w:tcW w:w="9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5BF221C" w14:textId="6FA84830" w:rsidR="00102B0A" w:rsidRDefault="00BC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File Sharing Details: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="00070DE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WEX will provide a </w:t>
            </w:r>
            <w:proofErr w:type="spellStart"/>
            <w:r w:rsidR="00070DE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WEXLink</w:t>
            </w:r>
            <w:proofErr w:type="spellEnd"/>
            <w:r w:rsidR="00070DE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file </w:t>
            </w:r>
            <w:r w:rsidR="00F412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(“Transaction File”) containing the</w:t>
            </w:r>
            <w:r w:rsidR="00070DE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="00F412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fuel </w:t>
            </w:r>
            <w:r w:rsidR="00070DE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transaction data</w:t>
            </w:r>
            <w:r w:rsidR="00F412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="00BF1D7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from the above account and any subordinate accounts </w:t>
            </w:r>
            <w:r w:rsidR="00F412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 w:rsidR="00BF1D7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collectively, </w:t>
            </w:r>
            <w:r w:rsidR="00F412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“Transaction Data”)</w:t>
            </w:r>
            <w:r w:rsidR="00070DE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with sensitive account and authorization data masked</w:t>
            </w:r>
            <w:r w:rsidR="00BF1D7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to the Third Party identified below</w:t>
            </w:r>
            <w:r w:rsidR="00070DE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. </w:t>
            </w:r>
            <w:r w:rsidR="00F412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The Transaction File and Transaction Data</w:t>
            </w:r>
            <w:r w:rsidR="00070DE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will be made available and may be used in accordance with the terms of this Data Exchange Agreement.</w:t>
            </w:r>
          </w:p>
        </w:tc>
      </w:tr>
      <w:tr w:rsidR="00102B0A" w14:paraId="2242D7E0" w14:textId="77777777">
        <w:trPr>
          <w:trHeight w:val="433"/>
        </w:trPr>
        <w:tc>
          <w:tcPr>
            <w:tcW w:w="9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340223" w14:textId="77777777" w:rsidR="00102B0A" w:rsidRDefault="00BC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Include tax reporting?  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☐ YES    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☐ NO</w:t>
            </w:r>
          </w:p>
        </w:tc>
      </w:tr>
      <w:tr w:rsidR="00102B0A" w14:paraId="053DD259" w14:textId="77777777">
        <w:trPr>
          <w:trHeight w:val="433"/>
        </w:trPr>
        <w:tc>
          <w:tcPr>
            <w:tcW w:w="9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607A39" w14:textId="77777777" w:rsidR="00102B0A" w:rsidRDefault="00BC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Frequency (Check all that apply): </w:t>
            </w:r>
            <w:bookmarkStart w:id="1" w:name="bookmark=id.30j0zll" w:colFirst="0" w:colLast="0"/>
            <w:bookmarkEnd w:id="1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☐ Monthly   </w:t>
            </w:r>
            <w:bookmarkStart w:id="2" w:name="bookmark=id.1fob9te" w:colFirst="0" w:colLast="0"/>
            <w:bookmarkEnd w:id="2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☐ Weekly   </w:t>
            </w:r>
            <w:bookmarkStart w:id="3" w:name="bookmark=id.3znysh7" w:colFirst="0" w:colLast="0"/>
            <w:bookmarkEnd w:id="3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☐ Daily</w:t>
            </w:r>
          </w:p>
        </w:tc>
      </w:tr>
      <w:tr w:rsidR="00102B0A" w14:paraId="419371F9" w14:textId="77777777">
        <w:trPr>
          <w:trHeight w:val="468"/>
        </w:trPr>
        <w:tc>
          <w:tcPr>
            <w:tcW w:w="9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BB5AB4" w14:textId="77777777" w:rsidR="00102B0A" w:rsidRDefault="00BC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If weekly, select day of week: ☐ Monday   ☐ Tuesday   ☐ Wednesday ☐ Thursday   ☐ Friday</w:t>
            </w:r>
          </w:p>
        </w:tc>
      </w:tr>
    </w:tbl>
    <w:p w14:paraId="50883B57" w14:textId="6B5FA97D" w:rsidR="00102B0A" w:rsidRDefault="00BC0927">
      <w:pPr>
        <w:pBdr>
          <w:top w:val="nil"/>
          <w:left w:val="nil"/>
          <w:bottom w:val="nil"/>
          <w:right w:val="nil"/>
          <w:between w:val="nil"/>
        </w:pBdr>
        <w:spacing w:before="480" w:after="24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Section B: </w:t>
      </w:r>
      <w:r w:rsidR="00BF1D7D">
        <w:rPr>
          <w:rFonts w:ascii="Calibri" w:eastAsia="Calibri" w:hAnsi="Calibri" w:cs="Calibri"/>
          <w:b/>
          <w:color w:val="000000"/>
        </w:rPr>
        <w:t xml:space="preserve">Third Party </w:t>
      </w:r>
      <w:r>
        <w:rPr>
          <w:rFonts w:ascii="Calibri" w:eastAsia="Calibri" w:hAnsi="Calibri" w:cs="Calibri"/>
          <w:b/>
          <w:color w:val="000000"/>
        </w:rPr>
        <w:t>Information</w:t>
      </w:r>
    </w:p>
    <w:tbl>
      <w:tblPr>
        <w:tblStyle w:val="a0"/>
        <w:tblW w:w="9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8"/>
      </w:tblGrid>
      <w:tr w:rsidR="00102B0A" w14:paraId="222969A5" w14:textId="77777777">
        <w:trPr>
          <w:trHeight w:val="366"/>
        </w:trPr>
        <w:tc>
          <w:tcPr>
            <w:tcW w:w="9928" w:type="dxa"/>
            <w:shd w:val="clear" w:color="auto" w:fill="BFBFBF"/>
          </w:tcPr>
          <w:p w14:paraId="1559694D" w14:textId="4FF6063D" w:rsidR="00102B0A" w:rsidRDefault="00BF1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Third Party </w:t>
            </w:r>
            <w:r w:rsidR="00BC0927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Name:</w:t>
            </w:r>
            <w:r w:rsidR="00BC0927"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</w:t>
            </w:r>
            <w:bookmarkStart w:id="4" w:name="bookmark=id.2et92p0" w:colFirst="0" w:colLast="0"/>
            <w:bookmarkEnd w:id="4"/>
            <w:r w:rsidR="00BC0927">
              <w:rPr>
                <w:rFonts w:ascii="Tahoma" w:eastAsia="Tahoma" w:hAnsi="Tahoma" w:cs="Tahoma"/>
                <w:color w:val="000000"/>
                <w:sz w:val="18"/>
                <w:szCs w:val="18"/>
                <w:u w:val="single"/>
              </w:rPr>
              <w:t>     </w:t>
            </w:r>
          </w:p>
        </w:tc>
      </w:tr>
      <w:tr w:rsidR="00102B0A" w14:paraId="433675AC" w14:textId="77777777">
        <w:trPr>
          <w:trHeight w:val="432"/>
        </w:trPr>
        <w:tc>
          <w:tcPr>
            <w:tcW w:w="9928" w:type="dxa"/>
            <w:shd w:val="clear" w:color="auto" w:fill="F2F2F2"/>
          </w:tcPr>
          <w:p w14:paraId="29C69B09" w14:textId="3CD5FB3D" w:rsidR="00102B0A" w:rsidRDefault="00BF1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60"/>
              </w:tabs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Third Party </w:t>
            </w:r>
            <w:r w:rsidR="00BC0927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Application Name:</w:t>
            </w:r>
            <w:r w:rsidR="00BC0927"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</w:t>
            </w:r>
            <w:del w:id="5" w:author="Cesar Mize" w:date="2023-11-06T15:44:00Z">
              <w:r w:rsidR="00BC0927" w:rsidDel="00086D99">
                <w:rPr>
                  <w:rFonts w:ascii="Tahoma" w:eastAsia="Tahoma" w:hAnsi="Tahoma" w:cs="Tahoma"/>
                  <w:color w:val="000000"/>
                  <w:sz w:val="18"/>
                  <w:szCs w:val="18"/>
                  <w:u w:val="single"/>
                </w:rPr>
                <w:delText>     </w:delText>
              </w:r>
            </w:del>
            <w:ins w:id="6" w:author="Cesar Mize" w:date="2023-11-06T15:44:00Z">
              <w:r w:rsidR="00086D99">
                <w:rPr>
                  <w:rFonts w:ascii="Tahoma" w:eastAsia="Tahoma" w:hAnsi="Tahoma" w:cs="Tahoma"/>
                  <w:color w:val="000000"/>
                  <w:sz w:val="18"/>
                  <w:szCs w:val="18"/>
                  <w:u w:val="single"/>
                </w:rPr>
                <w:t>Samsara Inc.</w:t>
              </w:r>
            </w:ins>
            <w:r w:rsidR="00BC0927">
              <w:rPr>
                <w:rFonts w:ascii="Tahoma" w:eastAsia="Tahoma" w:hAnsi="Tahoma" w:cs="Tahoma"/>
                <w:color w:val="000000"/>
                <w:sz w:val="18"/>
                <w:szCs w:val="18"/>
              </w:rPr>
              <w:tab/>
            </w:r>
          </w:p>
        </w:tc>
      </w:tr>
      <w:tr w:rsidR="00102B0A" w14:paraId="76EAB701" w14:textId="77777777">
        <w:trPr>
          <w:trHeight w:val="432"/>
        </w:trPr>
        <w:tc>
          <w:tcPr>
            <w:tcW w:w="9928" w:type="dxa"/>
            <w:shd w:val="clear" w:color="auto" w:fill="F2F2F2"/>
          </w:tcPr>
          <w:p w14:paraId="1B4D1350" w14:textId="1579FCD1" w:rsidR="00102B0A" w:rsidRDefault="00BC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Primary Purpose: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ins w:id="7" w:author="Cesar Mize" w:date="2023-11-06T15:53:00Z">
              <w:r w:rsidR="00962611">
                <w:rPr>
                  <w:rFonts w:ascii="Tahoma" w:eastAsia="Tahoma" w:hAnsi="Tahoma" w:cs="Tahoma"/>
                  <w:color w:val="000000"/>
                  <w:sz w:val="18"/>
                  <w:szCs w:val="18"/>
                </w:rPr>
                <w:t>Wex</w:t>
              </w:r>
              <w:proofErr w:type="spellEnd"/>
              <w:r w:rsidR="00962611">
                <w:rPr>
                  <w:rFonts w:ascii="Tahoma" w:eastAsia="Tahoma" w:hAnsi="Tahoma" w:cs="Tahoma"/>
                  <w:color w:val="000000"/>
                  <w:sz w:val="18"/>
                  <w:szCs w:val="18"/>
                </w:rPr>
                <w:t xml:space="preserve"> i</w:t>
              </w:r>
            </w:ins>
            <w:ins w:id="8" w:author="Cesar Mize" w:date="2023-11-06T15:44:00Z">
              <w:r w:rsidR="00086D99">
                <w:rPr>
                  <w:rFonts w:ascii="Tahoma" w:eastAsia="Tahoma" w:hAnsi="Tahoma" w:cs="Tahoma"/>
                  <w:color w:val="000000"/>
                  <w:sz w:val="18"/>
                  <w:szCs w:val="18"/>
                </w:rPr>
                <w:t>ntegration with Samsara</w:t>
              </w:r>
            </w:ins>
            <w:r>
              <w:rPr>
                <w:rFonts w:ascii="Tahoma" w:eastAsia="Tahoma" w:hAnsi="Tahoma" w:cs="Tahoma"/>
                <w:color w:val="000000"/>
                <w:sz w:val="18"/>
                <w:szCs w:val="18"/>
                <w:u w:val="single"/>
              </w:rPr>
              <w:t>     </w:t>
            </w:r>
          </w:p>
        </w:tc>
      </w:tr>
      <w:tr w:rsidR="00102B0A" w14:paraId="13622475" w14:textId="77777777">
        <w:trPr>
          <w:trHeight w:val="432"/>
        </w:trPr>
        <w:tc>
          <w:tcPr>
            <w:tcW w:w="9928" w:type="dxa"/>
            <w:shd w:val="clear" w:color="auto" w:fill="F2F2F2"/>
          </w:tcPr>
          <w:p w14:paraId="257BA47D" w14:textId="27C3606C" w:rsidR="00102B0A" w:rsidRDefault="00BC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Primary Contact Information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(name, phone &amp; email):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</w:t>
            </w:r>
            <w:ins w:id="9" w:author="Cesar Mize" w:date="2023-11-06T15:45:00Z">
              <w:r w:rsidR="00086D99">
                <w:rPr>
                  <w:rFonts w:ascii="Tahoma" w:eastAsia="Tahoma" w:hAnsi="Tahoma" w:cs="Tahoma"/>
                  <w:color w:val="000000"/>
                  <w:sz w:val="18"/>
                  <w:szCs w:val="18"/>
                </w:rPr>
                <w:t xml:space="preserve">Cesar Mize, </w:t>
              </w:r>
            </w:ins>
            <w:ins w:id="10" w:author="Cesar Mize" w:date="2023-11-06T15:53:00Z">
              <w:r w:rsidR="00962611">
                <w:rPr>
                  <w:rFonts w:ascii="Roboto" w:hAnsi="Roboto"/>
                  <w:color w:val="5E5E5E"/>
                  <w:sz w:val="18"/>
                  <w:szCs w:val="18"/>
                  <w:shd w:val="clear" w:color="auto" w:fill="FFFFFF"/>
                </w:rPr>
                <w:t>fuel-support@samsara.com</w:t>
              </w:r>
            </w:ins>
            <w:ins w:id="11" w:author="Cesar Mize" w:date="2023-11-06T15:45:00Z">
              <w:r w:rsidR="00086D99">
                <w:rPr>
                  <w:rFonts w:ascii="Tahoma" w:eastAsia="Tahoma" w:hAnsi="Tahoma" w:cs="Tahoma"/>
                  <w:color w:val="000000"/>
                  <w:sz w:val="18"/>
                  <w:szCs w:val="18"/>
                </w:rPr>
                <w:t xml:space="preserve">, </w:t>
              </w:r>
            </w:ins>
            <w:ins w:id="12" w:author="Cesar Mize" w:date="2023-11-06T15:46:00Z">
              <w:r w:rsidR="00086D99" w:rsidRPr="00086D99">
                <w:rPr>
                  <w:rFonts w:ascii="Tahoma" w:eastAsia="Tahoma" w:hAnsi="Tahoma" w:cs="Tahoma"/>
                  <w:color w:val="000000"/>
                  <w:sz w:val="18"/>
                  <w:szCs w:val="18"/>
                </w:rPr>
                <w:t>(415) 985-2400</w:t>
              </w:r>
            </w:ins>
            <w:r>
              <w:rPr>
                <w:rFonts w:ascii="Tahoma" w:eastAsia="Tahoma" w:hAnsi="Tahoma" w:cs="Tahoma"/>
                <w:color w:val="000000"/>
                <w:sz w:val="18"/>
                <w:szCs w:val="18"/>
                <w:u w:val="single"/>
              </w:rPr>
              <w:t>     </w:t>
            </w:r>
          </w:p>
        </w:tc>
      </w:tr>
    </w:tbl>
    <w:p w14:paraId="371D5633" w14:textId="115269FC" w:rsidR="00102B0A" w:rsidRDefault="00BC0927" w:rsidP="00FC02F9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Note:</w:t>
      </w:r>
      <w:r>
        <w:rPr>
          <w:rFonts w:ascii="Calibri" w:eastAsia="Calibri" w:hAnsi="Calibri" w:cs="Calibri"/>
          <w:sz w:val="20"/>
          <w:szCs w:val="20"/>
        </w:rPr>
        <w:t xml:space="preserve"> WEX will contact </w:t>
      </w:r>
      <w:r w:rsidR="00BF1D7D">
        <w:rPr>
          <w:rFonts w:ascii="Calibri" w:eastAsia="Calibri" w:hAnsi="Calibri" w:cs="Calibri"/>
          <w:sz w:val="20"/>
          <w:szCs w:val="20"/>
        </w:rPr>
        <w:t>Third Party</w:t>
      </w:r>
      <w:r>
        <w:rPr>
          <w:rFonts w:ascii="Calibri" w:eastAsia="Calibri" w:hAnsi="Calibri" w:cs="Calibri"/>
          <w:sz w:val="20"/>
          <w:szCs w:val="20"/>
        </w:rPr>
        <w:t xml:space="preserve"> on behalf of account.</w:t>
      </w:r>
    </w:p>
    <w:p w14:paraId="7B80B71E" w14:textId="77777777" w:rsidR="00102B0A" w:rsidRDefault="00102B0A">
      <w:pPr>
        <w:rPr>
          <w:rFonts w:ascii="Calibri" w:eastAsia="Calibri" w:hAnsi="Calibri" w:cs="Calibri"/>
          <w:b/>
          <w:sz w:val="20"/>
          <w:szCs w:val="20"/>
        </w:rPr>
      </w:pPr>
    </w:p>
    <w:p w14:paraId="13FDFCE0" w14:textId="77777777" w:rsidR="00102B0A" w:rsidRDefault="00BC0927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Terms and Conditions</w:t>
      </w:r>
    </w:p>
    <w:tbl>
      <w:tblPr>
        <w:tblStyle w:val="a1"/>
        <w:tblW w:w="9849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49"/>
      </w:tblGrid>
      <w:tr w:rsidR="00102B0A" w14:paraId="5D775802" w14:textId="77777777">
        <w:trPr>
          <w:trHeight w:val="446"/>
        </w:trPr>
        <w:tc>
          <w:tcPr>
            <w:tcW w:w="9849" w:type="dxa"/>
            <w:shd w:val="clear" w:color="auto" w:fill="F2F2F2"/>
            <w:vAlign w:val="bottom"/>
          </w:tcPr>
          <w:p w14:paraId="15EBAAC1" w14:textId="36FD9F72" w:rsidR="00BF1D7D" w:rsidRDefault="006256B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Monthly Data Exchange Fee</w:t>
            </w:r>
            <w:r w:rsidR="00BF1D7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 $9.99 per month per Account.</w:t>
            </w:r>
          </w:p>
          <w:p w14:paraId="0DB32A3F" w14:textId="2D6860D2" w:rsidR="00BF1D7D" w:rsidRDefault="00BF1D7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8571908" w14:textId="69707447" w:rsidR="00BF1D7D" w:rsidRPr="00BF1D7D" w:rsidRDefault="00BF1D7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Payment Terms: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6256B7">
              <w:rPr>
                <w:rFonts w:ascii="Calibri" w:eastAsia="Calibri" w:hAnsi="Calibri" w:cs="Calibri"/>
                <w:sz w:val="20"/>
                <w:szCs w:val="20"/>
              </w:rPr>
              <w:t>Company will pay the Monthly Data Exchange Fee set forth above (“Fee”). The Fee will appear on the above-identified Account’s bill in the next billing cycle</w:t>
            </w:r>
            <w:r w:rsidR="00FC02F9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 w:rsidR="006256B7">
              <w:rPr>
                <w:rFonts w:ascii="Calibri" w:eastAsia="Calibri" w:hAnsi="Calibri" w:cs="Calibri"/>
                <w:sz w:val="20"/>
                <w:szCs w:val="20"/>
              </w:rPr>
              <w:t xml:space="preserve"> Payment is due in accordance with the terms of the Business Account Agreement.</w:t>
            </w:r>
          </w:p>
          <w:p w14:paraId="2E8F193A" w14:textId="77777777" w:rsidR="00BF1D7D" w:rsidRDefault="00BF1D7D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3964256" w14:textId="402CAB94" w:rsidR="00D06470" w:rsidRDefault="00BF1D7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Terms: </w:t>
            </w:r>
            <w:r w:rsidR="00BC0927">
              <w:rPr>
                <w:rFonts w:ascii="Calibri" w:eastAsia="Calibri" w:hAnsi="Calibri" w:cs="Calibri"/>
                <w:sz w:val="20"/>
                <w:szCs w:val="20"/>
              </w:rPr>
              <w:t xml:space="preserve">By signing this form,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Company </w:t>
            </w:r>
            <w:r w:rsidR="00BC0927">
              <w:rPr>
                <w:rFonts w:ascii="Calibri" w:eastAsia="Calibri" w:hAnsi="Calibri" w:cs="Calibri"/>
                <w:sz w:val="20"/>
                <w:szCs w:val="20"/>
              </w:rPr>
              <w:t>hereby authorize</w:t>
            </w:r>
            <w:r w:rsidR="00070DED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="00BC0927">
              <w:rPr>
                <w:rFonts w:ascii="Calibri" w:eastAsia="Calibri" w:hAnsi="Calibri" w:cs="Calibri"/>
                <w:sz w:val="20"/>
                <w:szCs w:val="20"/>
              </w:rPr>
              <w:t xml:space="preserve"> WEX to provide the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third party </w:t>
            </w:r>
            <w:r w:rsidR="00070DED">
              <w:rPr>
                <w:rFonts w:ascii="Calibri" w:eastAsia="Calibri" w:hAnsi="Calibri" w:cs="Calibri"/>
                <w:sz w:val="20"/>
                <w:szCs w:val="20"/>
              </w:rPr>
              <w:t>identified above (</w:t>
            </w:r>
            <w:r w:rsidR="00BC0927">
              <w:rPr>
                <w:rFonts w:ascii="Calibri" w:eastAsia="Calibri" w:hAnsi="Calibri" w:cs="Calibri"/>
                <w:sz w:val="20"/>
                <w:szCs w:val="20"/>
              </w:rPr>
              <w:t>“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Third Party</w:t>
            </w:r>
            <w:r w:rsidR="00BC0927">
              <w:rPr>
                <w:rFonts w:ascii="Calibri" w:eastAsia="Calibri" w:hAnsi="Calibri" w:cs="Calibri"/>
                <w:sz w:val="20"/>
                <w:szCs w:val="20"/>
              </w:rPr>
              <w:t>”</w:t>
            </w:r>
            <w:r w:rsidR="00070DED">
              <w:rPr>
                <w:rFonts w:ascii="Calibri" w:eastAsia="Calibri" w:hAnsi="Calibri" w:cs="Calibri"/>
                <w:sz w:val="20"/>
                <w:szCs w:val="20"/>
              </w:rPr>
              <w:t>)</w:t>
            </w:r>
            <w:r w:rsidR="00BC092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070DED">
              <w:rPr>
                <w:rFonts w:ascii="Calibri" w:eastAsia="Calibri" w:hAnsi="Calibri" w:cs="Calibri"/>
                <w:sz w:val="20"/>
                <w:szCs w:val="20"/>
              </w:rPr>
              <w:t xml:space="preserve">with the Transaction File at the frequency specified above. </w:t>
            </w:r>
            <w:r w:rsidR="00D06470">
              <w:rPr>
                <w:rFonts w:ascii="Calibri" w:eastAsia="Calibri" w:hAnsi="Calibri" w:cs="Calibri"/>
                <w:sz w:val="20"/>
                <w:szCs w:val="20"/>
              </w:rPr>
              <w:t xml:space="preserve">The Transaction File will </w:t>
            </w:r>
            <w:r w:rsidR="00D0647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be provided in a standard flat file via </w:t>
            </w:r>
            <w:r w:rsidR="00D06470">
              <w:rPr>
                <w:rFonts w:ascii="Calibri" w:eastAsia="Calibri" w:hAnsi="Calibri" w:cs="Calibri"/>
                <w:sz w:val="20"/>
                <w:szCs w:val="20"/>
              </w:rPr>
              <w:t xml:space="preserve">a WEX </w:t>
            </w:r>
            <w:r w:rsidR="00FC02F9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="00D06470">
              <w:rPr>
                <w:rFonts w:ascii="Calibri" w:eastAsia="Calibri" w:hAnsi="Calibri" w:cs="Calibri"/>
                <w:sz w:val="20"/>
                <w:szCs w:val="20"/>
              </w:rPr>
              <w:t>ftp site</w:t>
            </w:r>
            <w:r w:rsidR="00D0647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. 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Company</w:t>
            </w:r>
            <w:r w:rsidR="00D0647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or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Third Party</w:t>
            </w:r>
            <w:r w:rsidR="00D0647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may request a customized format; if WEX is willing to provide the file in a customized format, WEX will provide a quote for any costs associated with the customized format, and the parties will execute a mutually agreeable statement of work for the customization. </w:t>
            </w:r>
            <w:r w:rsidR="00D06470">
              <w:rPr>
                <w:rFonts w:ascii="Calibri" w:eastAsia="Calibri" w:hAnsi="Calibri" w:cs="Calibri"/>
                <w:sz w:val="20"/>
                <w:szCs w:val="20"/>
              </w:rPr>
              <w:t xml:space="preserve">WEX reserves the right in its sole discretion to decline to provide a customized file. </w:t>
            </w:r>
          </w:p>
          <w:p w14:paraId="3F5A1E46" w14:textId="77777777" w:rsidR="00D06470" w:rsidRDefault="00D0647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1DAE456" w14:textId="730B4B2E" w:rsidR="00102B0A" w:rsidRDefault="00BF1D7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Company</w:t>
            </w:r>
            <w:r w:rsidR="00070DED">
              <w:rPr>
                <w:rFonts w:ascii="Calibri" w:eastAsia="Calibri" w:hAnsi="Calibri" w:cs="Calibri"/>
                <w:sz w:val="20"/>
                <w:szCs w:val="20"/>
              </w:rPr>
              <w:t xml:space="preserve"> acknowledges and </w:t>
            </w:r>
            <w:r w:rsidR="00BC0927">
              <w:rPr>
                <w:rFonts w:ascii="Calibri" w:eastAsia="Calibri" w:hAnsi="Calibri" w:cs="Calibri"/>
                <w:sz w:val="20"/>
                <w:szCs w:val="20"/>
              </w:rPr>
              <w:t xml:space="preserve">agrees that </w:t>
            </w:r>
            <w:r w:rsidR="009B4B2D">
              <w:rPr>
                <w:rFonts w:ascii="Calibri" w:eastAsia="Calibri" w:hAnsi="Calibri" w:cs="Calibri"/>
                <w:sz w:val="20"/>
                <w:szCs w:val="20"/>
              </w:rPr>
              <w:t xml:space="preserve">the Transaction File and the Transaction Data contained therein </w:t>
            </w:r>
            <w:r w:rsidR="00BC0927">
              <w:rPr>
                <w:rFonts w:ascii="Calibri" w:eastAsia="Calibri" w:hAnsi="Calibri" w:cs="Calibri"/>
                <w:sz w:val="20"/>
                <w:szCs w:val="20"/>
              </w:rPr>
              <w:t xml:space="preserve">is being shared with the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Third Party</w:t>
            </w:r>
            <w:r w:rsidR="00BC0927">
              <w:rPr>
                <w:rFonts w:ascii="Calibri" w:eastAsia="Calibri" w:hAnsi="Calibri" w:cs="Calibri"/>
                <w:sz w:val="20"/>
                <w:szCs w:val="20"/>
              </w:rPr>
              <w:t xml:space="preserve"> for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Company</w:t>
            </w:r>
            <w:r w:rsidR="00070DED">
              <w:rPr>
                <w:rFonts w:ascii="Calibri" w:eastAsia="Calibri" w:hAnsi="Calibri" w:cs="Calibri"/>
                <w:sz w:val="20"/>
                <w:szCs w:val="20"/>
              </w:rPr>
              <w:t>’s</w:t>
            </w:r>
            <w:r w:rsidR="00BC0927">
              <w:rPr>
                <w:rFonts w:ascii="Calibri" w:eastAsia="Calibri" w:hAnsi="Calibri" w:cs="Calibri"/>
                <w:sz w:val="20"/>
                <w:szCs w:val="20"/>
              </w:rPr>
              <w:t xml:space="preserve"> benefit only.</w:t>
            </w:r>
            <w:r w:rsidR="009B4B2D">
              <w:rPr>
                <w:rFonts w:ascii="Calibri" w:eastAsia="Calibri" w:hAnsi="Calibri" w:cs="Calibri"/>
                <w:sz w:val="20"/>
                <w:szCs w:val="20"/>
              </w:rPr>
              <w:t xml:space="preserve"> Neither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Company</w:t>
            </w:r>
            <w:r w:rsidR="009B4B2D">
              <w:rPr>
                <w:rFonts w:ascii="Calibri" w:eastAsia="Calibri" w:hAnsi="Calibri" w:cs="Calibri"/>
                <w:sz w:val="20"/>
                <w:szCs w:val="20"/>
              </w:rPr>
              <w:t xml:space="preserve"> nor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Third Party</w:t>
            </w:r>
            <w:r w:rsidR="009B4B2D">
              <w:rPr>
                <w:rFonts w:ascii="Calibri" w:eastAsia="Calibri" w:hAnsi="Calibri" w:cs="Calibri"/>
                <w:sz w:val="20"/>
                <w:szCs w:val="20"/>
              </w:rPr>
              <w:t xml:space="preserve"> shall provide the Transaction File or Transaction Data to a competitor of WEX, or use the Transaction File or Transaction Data to create products or services that compete with any products or services of WEX.</w:t>
            </w:r>
            <w:r w:rsidR="00BC0927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 w:rsidR="009B4B2D">
              <w:rPr>
                <w:rFonts w:ascii="Calibri" w:eastAsia="Calibri" w:hAnsi="Calibri" w:cs="Calibri"/>
                <w:sz w:val="20"/>
                <w:szCs w:val="20"/>
              </w:rPr>
              <w:t xml:space="preserve">Transaction Data is provided as-is without warranty of any kind, express or implied.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Company</w:t>
            </w:r>
            <w:r w:rsidR="00D06470">
              <w:rPr>
                <w:rFonts w:ascii="Calibri" w:eastAsia="Calibri" w:hAnsi="Calibri" w:cs="Calibri"/>
                <w:sz w:val="20"/>
                <w:szCs w:val="20"/>
              </w:rPr>
              <w:t xml:space="preserve"> hereby holds WEX harmless and releases WEX from any and all liability concerning the use </w:t>
            </w:r>
            <w:r w:rsidR="009B4B2D">
              <w:rPr>
                <w:rFonts w:ascii="Calibri" w:eastAsia="Calibri" w:hAnsi="Calibri" w:cs="Calibri"/>
                <w:sz w:val="20"/>
                <w:szCs w:val="20"/>
              </w:rPr>
              <w:t xml:space="preserve">and security </w:t>
            </w:r>
            <w:r w:rsidR="00D06470">
              <w:rPr>
                <w:rFonts w:ascii="Calibri" w:eastAsia="Calibri" w:hAnsi="Calibri" w:cs="Calibri"/>
                <w:sz w:val="20"/>
                <w:szCs w:val="20"/>
              </w:rPr>
              <w:t xml:space="preserve">of the Transaction File and </w:t>
            </w:r>
            <w:r w:rsidR="009B4B2D">
              <w:rPr>
                <w:rFonts w:ascii="Calibri" w:eastAsia="Calibri" w:hAnsi="Calibri" w:cs="Calibri"/>
                <w:sz w:val="20"/>
                <w:szCs w:val="20"/>
              </w:rPr>
              <w:t>the Transaction Data</w:t>
            </w:r>
            <w:r w:rsidR="00D06470">
              <w:rPr>
                <w:rFonts w:ascii="Calibri" w:eastAsia="Calibri" w:hAnsi="Calibri" w:cs="Calibri"/>
                <w:sz w:val="20"/>
                <w:szCs w:val="20"/>
              </w:rPr>
              <w:t xml:space="preserve"> contained therein provided to the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Third Party</w:t>
            </w:r>
            <w:r w:rsidR="00D06470">
              <w:rPr>
                <w:rFonts w:ascii="Calibri" w:eastAsia="Calibri" w:hAnsi="Calibri" w:cs="Calibri"/>
                <w:sz w:val="20"/>
                <w:szCs w:val="20"/>
              </w:rPr>
              <w:t xml:space="preserve">.  </w:t>
            </w:r>
          </w:p>
          <w:p w14:paraId="15766B3F" w14:textId="77777777" w:rsidR="00102B0A" w:rsidRDefault="00102B0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C575A7F" w14:textId="28820D8E" w:rsidR="00102B0A" w:rsidRDefault="00070DE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This Data Exchange Authorization (“Authorization”) supplements </w:t>
            </w:r>
            <w:r w:rsidR="006256B7">
              <w:rPr>
                <w:rFonts w:ascii="Calibri" w:eastAsia="Calibri" w:hAnsi="Calibri" w:cs="Calibri"/>
                <w:sz w:val="20"/>
                <w:szCs w:val="20"/>
              </w:rPr>
              <w:t>the business account agreement between Company and WEX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(“</w:t>
            </w:r>
            <w:r w:rsidR="006256B7">
              <w:rPr>
                <w:rFonts w:ascii="Calibri" w:eastAsia="Calibri" w:hAnsi="Calibri" w:cs="Calibri"/>
                <w:sz w:val="20"/>
                <w:szCs w:val="20"/>
              </w:rPr>
              <w:t>Agreement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”).  In the event there is a conflict between the </w:t>
            </w:r>
            <w:r w:rsidR="006256B7">
              <w:rPr>
                <w:rFonts w:ascii="Calibri" w:eastAsia="Calibri" w:hAnsi="Calibri" w:cs="Calibri"/>
                <w:sz w:val="20"/>
                <w:szCs w:val="20"/>
              </w:rPr>
              <w:t>Agreement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and the terms of this Authorization as it relates to the release and/or exchange of with the </w:t>
            </w:r>
            <w:r w:rsidR="00BF1D7D">
              <w:rPr>
                <w:rFonts w:ascii="Calibri" w:eastAsia="Calibri" w:hAnsi="Calibri" w:cs="Calibri"/>
                <w:sz w:val="20"/>
                <w:szCs w:val="20"/>
              </w:rPr>
              <w:t>Third Party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these terms shall govern</w:t>
            </w:r>
            <w:r w:rsidR="00E533B9">
              <w:rPr>
                <w:rFonts w:ascii="Calibri" w:eastAsia="Calibri" w:hAnsi="Calibri" w:cs="Calibri"/>
                <w:sz w:val="20"/>
                <w:szCs w:val="20"/>
              </w:rPr>
              <w:t xml:space="preserve"> with respect to the Transaction Data being shared with the </w:t>
            </w:r>
            <w:r w:rsidR="00BF1D7D">
              <w:rPr>
                <w:rFonts w:ascii="Calibri" w:eastAsia="Calibri" w:hAnsi="Calibri" w:cs="Calibri"/>
                <w:sz w:val="20"/>
                <w:szCs w:val="20"/>
              </w:rPr>
              <w:t>Third Party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WEX </w:t>
            </w:r>
            <w:r w:rsidR="00BC0927">
              <w:rPr>
                <w:rFonts w:ascii="Calibri" w:eastAsia="Calibri" w:hAnsi="Calibri" w:cs="Calibri"/>
                <w:sz w:val="20"/>
                <w:szCs w:val="20"/>
              </w:rPr>
              <w:t>reserves the right to discontinue this data exchange or amend the terms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of this Authorization</w:t>
            </w:r>
            <w:r w:rsidR="00BC0927">
              <w:rPr>
                <w:rFonts w:ascii="Calibri" w:eastAsia="Calibri" w:hAnsi="Calibri" w:cs="Calibri"/>
                <w:sz w:val="20"/>
                <w:szCs w:val="20"/>
              </w:rPr>
              <w:t xml:space="preserve"> with 30 days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’</w:t>
            </w:r>
            <w:r w:rsidR="00BC0927">
              <w:rPr>
                <w:rFonts w:ascii="Calibri" w:eastAsia="Calibri" w:hAnsi="Calibri" w:cs="Calibri"/>
                <w:sz w:val="20"/>
                <w:szCs w:val="20"/>
              </w:rPr>
              <w:t xml:space="preserve"> prior written notice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to </w:t>
            </w:r>
            <w:r w:rsidR="00BF1D7D">
              <w:rPr>
                <w:rFonts w:ascii="Calibri" w:eastAsia="Calibri" w:hAnsi="Calibri" w:cs="Calibri"/>
                <w:sz w:val="20"/>
                <w:szCs w:val="20"/>
              </w:rPr>
              <w:t>Company</w:t>
            </w:r>
            <w:r w:rsidR="00BC0927">
              <w:rPr>
                <w:rFonts w:ascii="Calibri" w:eastAsia="Calibri" w:hAnsi="Calibri" w:cs="Calibri"/>
                <w:sz w:val="20"/>
                <w:szCs w:val="20"/>
              </w:rPr>
              <w:t xml:space="preserve">.  </w:t>
            </w:r>
            <w:r w:rsidR="00BF1D7D">
              <w:rPr>
                <w:rFonts w:ascii="Calibri" w:eastAsia="Calibri" w:hAnsi="Calibri" w:cs="Calibri"/>
                <w:sz w:val="20"/>
                <w:szCs w:val="20"/>
              </w:rPr>
              <w:t>Company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may terminate this Agreement or request that WEX suspend or</w:t>
            </w:r>
            <w:r w:rsidR="00BC0927">
              <w:rPr>
                <w:rFonts w:ascii="Calibri" w:eastAsia="Calibri" w:hAnsi="Calibri" w:cs="Calibri"/>
                <w:sz w:val="20"/>
                <w:szCs w:val="20"/>
              </w:rPr>
              <w:t xml:space="preserve"> discontinue the sharing of information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with </w:t>
            </w:r>
            <w:r w:rsidR="00BF1D7D">
              <w:rPr>
                <w:rFonts w:ascii="Calibri" w:eastAsia="Calibri" w:hAnsi="Calibri" w:cs="Calibri"/>
                <w:sz w:val="20"/>
                <w:szCs w:val="20"/>
              </w:rPr>
              <w:t>Third Party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at any time upon notice to WEX</w:t>
            </w:r>
            <w:r w:rsidR="00BC0927">
              <w:rPr>
                <w:rFonts w:ascii="Calibri" w:eastAsia="Calibri" w:hAnsi="Calibri" w:cs="Calibri"/>
                <w:sz w:val="20"/>
                <w:szCs w:val="20"/>
              </w:rPr>
              <w:t xml:space="preserve"> in writing at:</w:t>
            </w:r>
            <w:r w:rsidR="006256B7">
              <w:rPr>
                <w:rFonts w:ascii="Calibri" w:eastAsia="Calibri" w:hAnsi="Calibri" w:cs="Calibri"/>
                <w:sz w:val="20"/>
                <w:szCs w:val="20"/>
              </w:rPr>
              <w:t xml:space="preserve"> Customer Service,</w:t>
            </w:r>
            <w:r w:rsidR="00BC092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6256B7">
              <w:rPr>
                <w:rFonts w:ascii="Calibri" w:eastAsia="Calibri" w:hAnsi="Calibri" w:cs="Calibri"/>
                <w:sz w:val="20"/>
                <w:szCs w:val="20"/>
              </w:rPr>
              <w:t>1 Hancock Street, Portland, ME 04101</w:t>
            </w:r>
            <w:r w:rsidR="00BC0927">
              <w:rPr>
                <w:rFonts w:ascii="Calibri" w:eastAsia="Calibri" w:hAnsi="Calibri" w:cs="Calibri"/>
                <w:sz w:val="20"/>
                <w:szCs w:val="20"/>
              </w:rPr>
              <w:t xml:space="preserve"> or </w:t>
            </w:r>
            <w:r w:rsidR="006256B7">
              <w:rPr>
                <w:rFonts w:ascii="Calibri" w:eastAsia="Calibri" w:hAnsi="Calibri" w:cs="Calibri"/>
                <w:sz w:val="20"/>
                <w:szCs w:val="20"/>
              </w:rPr>
              <w:t xml:space="preserve">via </w:t>
            </w:r>
            <w:r w:rsidR="00BC0927">
              <w:rPr>
                <w:rFonts w:ascii="Calibri" w:eastAsia="Calibri" w:hAnsi="Calibri" w:cs="Calibri"/>
                <w:sz w:val="20"/>
                <w:szCs w:val="20"/>
              </w:rPr>
              <w:t>email</w:t>
            </w:r>
            <w:r w:rsidR="006256B7">
              <w:rPr>
                <w:rFonts w:ascii="Calibri" w:eastAsia="Calibri" w:hAnsi="Calibri" w:cs="Calibri"/>
                <w:sz w:val="20"/>
                <w:szCs w:val="20"/>
              </w:rPr>
              <w:t xml:space="preserve"> to</w:t>
            </w:r>
            <w:r w:rsidR="00BC0927">
              <w:rPr>
                <w:rFonts w:ascii="Calibri" w:eastAsia="Calibri" w:hAnsi="Calibri" w:cs="Calibri"/>
                <w:sz w:val="20"/>
                <w:szCs w:val="20"/>
              </w:rPr>
              <w:t xml:space="preserve"> CSWEXLINK@wexinc.com.</w:t>
            </w:r>
          </w:p>
          <w:p w14:paraId="5656DD5F" w14:textId="77777777" w:rsidR="00102B0A" w:rsidRDefault="00102B0A" w:rsidP="00963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</w:tbl>
    <w:p w14:paraId="46781E0B" w14:textId="77777777" w:rsidR="00102B0A" w:rsidRDefault="00102B0A"/>
    <w:p w14:paraId="09255342" w14:textId="77777777" w:rsidR="00102B0A" w:rsidRDefault="00BC0927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The undersigned represents that they are duly authorized to enter into this agreement effective the date set forth below.</w:t>
      </w:r>
    </w:p>
    <w:p w14:paraId="77F7B47C" w14:textId="77777777" w:rsidR="00102B0A" w:rsidRDefault="00102B0A">
      <w:pPr>
        <w:rPr>
          <w:rFonts w:ascii="Calibri" w:eastAsia="Calibri" w:hAnsi="Calibri" w:cs="Calibri"/>
          <w:b/>
          <w:sz w:val="20"/>
          <w:szCs w:val="20"/>
        </w:rPr>
      </w:pPr>
    </w:p>
    <w:p w14:paraId="74D3EB03" w14:textId="77777777" w:rsidR="00102B0A" w:rsidRDefault="00BC0927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Authorization Signature</w:t>
      </w:r>
    </w:p>
    <w:p w14:paraId="00EBB693" w14:textId="77777777" w:rsidR="00102B0A" w:rsidRDefault="00102B0A"/>
    <w:tbl>
      <w:tblPr>
        <w:tblStyle w:val="a2"/>
        <w:tblW w:w="9849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1620"/>
        <w:gridCol w:w="2379"/>
      </w:tblGrid>
      <w:tr w:rsidR="00BE65F3" w14:paraId="5A1591CA" w14:textId="77777777">
        <w:trPr>
          <w:trHeight w:val="474"/>
        </w:trPr>
        <w:tc>
          <w:tcPr>
            <w:tcW w:w="74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FA301F6" w14:textId="58FB8795" w:rsidR="00BE65F3" w:rsidRDefault="00BE6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spacing w:before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Requestor: 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B8F0DEA" w14:textId="77777777" w:rsidR="00BE65F3" w:rsidRDefault="00BE6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spacing w:before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102B0A" w14:paraId="18DE7979" w14:textId="77777777">
        <w:trPr>
          <w:trHeight w:val="474"/>
        </w:trPr>
        <w:tc>
          <w:tcPr>
            <w:tcW w:w="74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DC7C8D7" w14:textId="77777777" w:rsidR="00102B0A" w:rsidRDefault="00BC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spacing w:before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Authorized Account Contact Signature: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u w:val="single"/>
              </w:rPr>
              <w:t>     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2470DD17" w14:textId="77777777" w:rsidR="00102B0A" w:rsidRDefault="00BC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spacing w:before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Date: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u w:val="single"/>
              </w:rPr>
              <w:t>     </w:t>
            </w:r>
          </w:p>
        </w:tc>
      </w:tr>
      <w:tr w:rsidR="00102B0A" w14:paraId="42FF4A8E" w14:textId="77777777">
        <w:trPr>
          <w:trHeight w:val="446"/>
        </w:trPr>
        <w:tc>
          <w:tcPr>
            <w:tcW w:w="5850" w:type="dxa"/>
            <w:tcBorders>
              <w:top w:val="single" w:sz="4" w:space="0" w:color="000000"/>
            </w:tcBorders>
            <w:shd w:val="clear" w:color="auto" w:fill="D9D9D9"/>
            <w:vAlign w:val="bottom"/>
          </w:tcPr>
          <w:p w14:paraId="29E6E0B0" w14:textId="77777777" w:rsidR="00102B0A" w:rsidRDefault="00BC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Print Name: </w:t>
            </w:r>
            <w:r>
              <w:rPr>
                <w:rFonts w:ascii="Arial" w:eastAsia="Arial" w:hAnsi="Arial" w:cs="Arial"/>
                <w:color w:val="000000"/>
                <w:sz w:val="26"/>
                <w:szCs w:val="26"/>
                <w:u w:val="single"/>
              </w:rPr>
              <w:t>     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</w:tcBorders>
            <w:shd w:val="clear" w:color="auto" w:fill="D9D9D9"/>
            <w:vAlign w:val="bottom"/>
          </w:tcPr>
          <w:p w14:paraId="19468F97" w14:textId="77777777" w:rsidR="00102B0A" w:rsidRDefault="00BC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Title:      </w:t>
            </w:r>
            <w:r>
              <w:rPr>
                <w:rFonts w:ascii="Arial" w:eastAsia="Arial" w:hAnsi="Arial" w:cs="Arial"/>
                <w:color w:val="000000"/>
                <w:sz w:val="26"/>
                <w:szCs w:val="26"/>
                <w:u w:val="single"/>
              </w:rPr>
              <w:t>     </w:t>
            </w:r>
          </w:p>
        </w:tc>
      </w:tr>
    </w:tbl>
    <w:p w14:paraId="56DBF3FD" w14:textId="77777777" w:rsidR="00102B0A" w:rsidRDefault="00102B0A"/>
    <w:p w14:paraId="4F2C18E9" w14:textId="77777777" w:rsidR="00102B0A" w:rsidRDefault="00102B0A"/>
    <w:p w14:paraId="69C480FA" w14:textId="77777777" w:rsidR="00102B0A" w:rsidRDefault="00102B0A"/>
    <w:p w14:paraId="3294EAF6" w14:textId="77777777" w:rsidR="00102B0A" w:rsidRDefault="00102B0A"/>
    <w:p w14:paraId="1606A7AD" w14:textId="77777777" w:rsidR="00102B0A" w:rsidRDefault="00102B0A"/>
    <w:p w14:paraId="185B5631" w14:textId="77777777" w:rsidR="00102B0A" w:rsidRDefault="00102B0A"/>
    <w:p w14:paraId="03064E13" w14:textId="77777777" w:rsidR="00102B0A" w:rsidRDefault="00102B0A"/>
    <w:p w14:paraId="23EDF231" w14:textId="77777777" w:rsidR="00102B0A" w:rsidRDefault="00102B0A"/>
    <w:p w14:paraId="7A70F99F" w14:textId="77777777" w:rsidR="00102B0A" w:rsidRDefault="00102B0A"/>
    <w:p w14:paraId="5B2545F7" w14:textId="77777777" w:rsidR="00102B0A" w:rsidRDefault="00102B0A"/>
    <w:p w14:paraId="3FFA02A7" w14:textId="77777777" w:rsidR="00102B0A" w:rsidRDefault="00102B0A"/>
    <w:p w14:paraId="7544860C" w14:textId="77777777" w:rsidR="00102B0A" w:rsidRDefault="00102B0A"/>
    <w:p w14:paraId="60D78234" w14:textId="77777777" w:rsidR="00102B0A" w:rsidRDefault="00102B0A"/>
    <w:p w14:paraId="46AAEADE" w14:textId="77777777" w:rsidR="00102B0A" w:rsidRDefault="00102B0A"/>
    <w:p w14:paraId="260128A8" w14:textId="77777777" w:rsidR="00102B0A" w:rsidRDefault="00102B0A"/>
    <w:p w14:paraId="15817EFD" w14:textId="77777777" w:rsidR="00102B0A" w:rsidRDefault="00102B0A"/>
    <w:p w14:paraId="23F16E1A" w14:textId="77777777" w:rsidR="00102B0A" w:rsidRDefault="00102B0A"/>
    <w:p w14:paraId="0019AC26" w14:textId="77777777" w:rsidR="00102B0A" w:rsidRDefault="00102B0A"/>
    <w:p w14:paraId="15E86006" w14:textId="77777777" w:rsidR="00102B0A" w:rsidRDefault="00102B0A"/>
    <w:sectPr w:rsidR="00102B0A">
      <w:headerReference w:type="default" r:id="rId8"/>
      <w:footerReference w:type="default" r:id="rId9"/>
      <w:pgSz w:w="12240" w:h="15840"/>
      <w:pgMar w:top="720" w:right="720" w:bottom="720" w:left="720" w:header="28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0AE0F" w14:textId="77777777" w:rsidR="00205FB9" w:rsidRDefault="00205FB9">
      <w:r>
        <w:separator/>
      </w:r>
    </w:p>
  </w:endnote>
  <w:endnote w:type="continuationSeparator" w:id="0">
    <w:p w14:paraId="40104EB6" w14:textId="77777777" w:rsidR="00205FB9" w:rsidRDefault="0020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CF39A" w14:textId="33CA4C56" w:rsidR="006129FE" w:rsidRPr="006129FE" w:rsidRDefault="006129FE">
    <w:pPr>
      <w:pStyle w:val="Footer"/>
      <w:rPr>
        <w:sz w:val="16"/>
        <w:szCs w:val="16"/>
      </w:rPr>
    </w:pPr>
    <w:r w:rsidRPr="006129FE">
      <w:rPr>
        <w:sz w:val="16"/>
        <w:szCs w:val="16"/>
      </w:rPr>
      <w:t>VERSION AUG 2023</w:t>
    </w:r>
    <w:r w:rsidRPr="006129FE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84419" w14:textId="77777777" w:rsidR="00205FB9" w:rsidRDefault="00205FB9">
      <w:r>
        <w:separator/>
      </w:r>
    </w:p>
  </w:footnote>
  <w:footnote w:type="continuationSeparator" w:id="0">
    <w:p w14:paraId="7B4968E4" w14:textId="77777777" w:rsidR="00205FB9" w:rsidRDefault="00205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707F" w14:textId="29EEC37A" w:rsidR="00102B0A" w:rsidRDefault="00FC02F9">
    <w:pPr>
      <w:pBdr>
        <w:top w:val="nil"/>
        <w:left w:val="nil"/>
        <w:bottom w:val="nil"/>
        <w:right w:val="nil"/>
        <w:between w:val="nil"/>
      </w:pBdr>
      <w:ind w:left="7200"/>
      <w:jc w:val="both"/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noProof/>
        <w:bdr w:val="none" w:sz="0" w:space="0" w:color="auto" w:frame="1"/>
        <w:lang w:eastAsia="en-US"/>
      </w:rPr>
      <w:drawing>
        <wp:inline distT="0" distB="0" distL="0" distR="0" wp14:anchorId="42F6EB61" wp14:editId="63E6D7B9">
          <wp:extent cx="1955800" cy="59055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9293B3" w14:textId="77777777" w:rsidR="00102B0A" w:rsidRDefault="00102B0A">
    <w:pPr>
      <w:pBdr>
        <w:top w:val="nil"/>
        <w:left w:val="nil"/>
        <w:bottom w:val="nil"/>
        <w:right w:val="nil"/>
        <w:between w:val="nil"/>
      </w:pBdr>
      <w:ind w:left="7200"/>
      <w:jc w:val="both"/>
      <w:rPr>
        <w:rFonts w:ascii="Arial Narrow" w:eastAsia="Arial Narrow" w:hAnsi="Arial Narrow" w:cs="Arial Narrow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36836"/>
    <w:multiLevelType w:val="multilevel"/>
    <w:tmpl w:val="4C20C3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17157"/>
    <w:multiLevelType w:val="multilevel"/>
    <w:tmpl w:val="B96CF05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58963479">
    <w:abstractNumId w:val="1"/>
  </w:num>
  <w:num w:numId="2" w16cid:durableId="111046651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esar Mize">
    <w15:presenceInfo w15:providerId="AD" w15:userId="S::cesar.mize@samsara.com::3b05b67c-195e-4894-b2c4-2df684c03d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56ZMYCfGEEuiGpt6u/KchQCRzSBAIvnXpUEWyEIAYiSRx0s/Gj56dXpM+/8kw2sefgvGIJ9h453mxlo1P8KQqw==" w:salt="uCBXFn6SwoaNjtaOFUfYL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B0A"/>
    <w:rsid w:val="00070DED"/>
    <w:rsid w:val="00086D99"/>
    <w:rsid w:val="000C2846"/>
    <w:rsid w:val="001021D6"/>
    <w:rsid w:val="00102B0A"/>
    <w:rsid w:val="00182A09"/>
    <w:rsid w:val="001B48AF"/>
    <w:rsid w:val="00205FB9"/>
    <w:rsid w:val="00233DAD"/>
    <w:rsid w:val="0035073C"/>
    <w:rsid w:val="005A107F"/>
    <w:rsid w:val="006129FE"/>
    <w:rsid w:val="006256B7"/>
    <w:rsid w:val="00756853"/>
    <w:rsid w:val="00930C7F"/>
    <w:rsid w:val="00962611"/>
    <w:rsid w:val="00963881"/>
    <w:rsid w:val="009830EA"/>
    <w:rsid w:val="009B4B2D"/>
    <w:rsid w:val="00A0344D"/>
    <w:rsid w:val="00B10366"/>
    <w:rsid w:val="00BA0F12"/>
    <w:rsid w:val="00BC0927"/>
    <w:rsid w:val="00BE65F3"/>
    <w:rsid w:val="00BF1D7D"/>
    <w:rsid w:val="00CE38A0"/>
    <w:rsid w:val="00D06470"/>
    <w:rsid w:val="00E31DCB"/>
    <w:rsid w:val="00E31FAE"/>
    <w:rsid w:val="00E533B9"/>
    <w:rsid w:val="00E817C5"/>
    <w:rsid w:val="00EA0D6C"/>
    <w:rsid w:val="00F412DA"/>
    <w:rsid w:val="00FC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DAD37"/>
  <w15:docId w15:val="{974F18C4-5128-4506-B78B-A49904DB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ko-KR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BA7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ext">
    <w:name w:val="Form Text"/>
    <w:basedOn w:val="Normal"/>
    <w:link w:val="FormTextChar"/>
    <w:rsid w:val="000816CC"/>
    <w:pPr>
      <w:spacing w:line="240" w:lineRule="exact"/>
    </w:pPr>
    <w:rPr>
      <w:rFonts w:ascii="Tahoma" w:hAnsi="Tahoma" w:cs="Tahoma"/>
      <w:sz w:val="18"/>
      <w:szCs w:val="20"/>
    </w:rPr>
  </w:style>
  <w:style w:type="paragraph" w:customStyle="1" w:styleId="FormTitle">
    <w:name w:val="Form Title"/>
    <w:basedOn w:val="FormText"/>
    <w:rsid w:val="003F0E12"/>
    <w:pPr>
      <w:spacing w:before="480" w:after="240"/>
      <w:jc w:val="center"/>
    </w:pPr>
    <w:rPr>
      <w:b/>
      <w:sz w:val="24"/>
    </w:rPr>
  </w:style>
  <w:style w:type="paragraph" w:customStyle="1" w:styleId="Address">
    <w:name w:val="Address"/>
    <w:basedOn w:val="Normal"/>
    <w:rsid w:val="00902E88"/>
    <w:rPr>
      <w:rFonts w:ascii="Arial Narrow" w:hAnsi="Arial Narrow"/>
      <w:sz w:val="18"/>
    </w:rPr>
  </w:style>
  <w:style w:type="paragraph" w:customStyle="1" w:styleId="DoctorName">
    <w:name w:val="Doctor Name"/>
    <w:basedOn w:val="Normal"/>
    <w:rsid w:val="0039383A"/>
    <w:pPr>
      <w:pBdr>
        <w:bottom w:val="single" w:sz="4" w:space="1" w:color="auto"/>
      </w:pBdr>
      <w:tabs>
        <w:tab w:val="left" w:pos="7380"/>
      </w:tabs>
    </w:pPr>
    <w:rPr>
      <w:rFonts w:ascii="Arial Narrow" w:hAnsi="Arial Narrow"/>
      <w:sz w:val="18"/>
      <w:szCs w:val="18"/>
    </w:rPr>
  </w:style>
  <w:style w:type="paragraph" w:customStyle="1" w:styleId="Checkbox">
    <w:name w:val="Check box"/>
    <w:basedOn w:val="FormText"/>
    <w:link w:val="CheckboxChar"/>
    <w:rsid w:val="00D4045E"/>
    <w:rPr>
      <w:color w:val="333333"/>
    </w:rPr>
  </w:style>
  <w:style w:type="character" w:customStyle="1" w:styleId="FormTextChar">
    <w:name w:val="Form Text Char"/>
    <w:link w:val="FormText"/>
    <w:rsid w:val="000816CC"/>
    <w:rPr>
      <w:rFonts w:ascii="Tahoma" w:eastAsia="Batang" w:hAnsi="Tahoma" w:cs="Tahoma"/>
      <w:sz w:val="18"/>
      <w:lang w:val="en-US" w:eastAsia="ko-KR" w:bidi="ar-SA"/>
    </w:rPr>
  </w:style>
  <w:style w:type="character" w:customStyle="1" w:styleId="CheckboxChar">
    <w:name w:val="Check box Char"/>
    <w:link w:val="Checkbox"/>
    <w:rsid w:val="00D4045E"/>
    <w:rPr>
      <w:rFonts w:ascii="Tahoma" w:eastAsia="Batang" w:hAnsi="Tahoma" w:cs="Tahoma"/>
      <w:color w:val="333333"/>
      <w:sz w:val="18"/>
      <w:lang w:val="en-US" w:eastAsia="ko-KR" w:bidi="ar-SA"/>
    </w:rPr>
  </w:style>
  <w:style w:type="paragraph" w:styleId="BalloonText">
    <w:name w:val="Balloon Text"/>
    <w:basedOn w:val="Normal"/>
    <w:semiHidden/>
    <w:rsid w:val="00D4045E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3F0E12"/>
    <w:rPr>
      <w:rFonts w:ascii="Tahoma" w:eastAsia="Batang" w:hAnsi="Tahoma" w:cs="Tahoma"/>
      <w:b/>
      <w:sz w:val="18"/>
      <w:lang w:val="en-US" w:eastAsia="ko-KR" w:bidi="ar-SA"/>
    </w:rPr>
  </w:style>
  <w:style w:type="paragraph" w:customStyle="1" w:styleId="ExpirationText">
    <w:name w:val="Expiration Text"/>
    <w:basedOn w:val="FormText"/>
    <w:rsid w:val="003F0E12"/>
    <w:pPr>
      <w:jc w:val="center"/>
    </w:pPr>
    <w:rPr>
      <w:rFonts w:cs="Times New Roman"/>
    </w:rPr>
  </w:style>
  <w:style w:type="table" w:styleId="TableList4">
    <w:name w:val="Table List 4"/>
    <w:basedOn w:val="TableNormal"/>
    <w:rsid w:val="009307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customStyle="1" w:styleId="Answer">
    <w:name w:val="Answer"/>
    <w:basedOn w:val="Label"/>
    <w:rsid w:val="00A01038"/>
    <w:rPr>
      <w:spacing w:val="4"/>
      <w:sz w:val="26"/>
    </w:rPr>
  </w:style>
  <w:style w:type="paragraph" w:customStyle="1" w:styleId="Label">
    <w:name w:val="Label"/>
    <w:basedOn w:val="Normal"/>
    <w:rsid w:val="00A01038"/>
    <w:pPr>
      <w:spacing w:before="2"/>
    </w:pPr>
    <w:rPr>
      <w:rFonts w:ascii="Arial" w:hAnsi="Arial"/>
      <w:bCs/>
      <w:noProof/>
      <w:sz w:val="16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7070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07041"/>
    <w:rPr>
      <w:sz w:val="24"/>
      <w:szCs w:val="24"/>
      <w:lang w:eastAsia="ko-KR"/>
    </w:rPr>
  </w:style>
  <w:style w:type="paragraph" w:styleId="Footer">
    <w:name w:val="footer"/>
    <w:basedOn w:val="Normal"/>
    <w:link w:val="FooterChar"/>
    <w:rsid w:val="007070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07041"/>
    <w:rPr>
      <w:sz w:val="24"/>
      <w:szCs w:val="24"/>
      <w:lang w:eastAsia="ko-KR"/>
    </w:rPr>
  </w:style>
  <w:style w:type="paragraph" w:styleId="ListParagraph">
    <w:name w:val="List Paragraph"/>
    <w:basedOn w:val="Normal"/>
    <w:uiPriority w:val="34"/>
    <w:qFormat/>
    <w:rsid w:val="006664AB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rsid w:val="005D656C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7621E"/>
    <w:rPr>
      <w:lang w:eastAsia="ko-K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064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4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470"/>
    <w:rPr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4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470"/>
    <w:rPr>
      <w:b/>
      <w:bCs/>
      <w:sz w:val="20"/>
      <w:szCs w:val="20"/>
      <w:lang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086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WWbkKETyIEDXJ9xvCjDylWdfKg==">AMUW2mWubUMK3u60qf8jOSjkRU9Cjj61mE5X+cERNUuLfFtjwGyKGp1uXrZO2Df11IQ+fHytj7XTiP7j3y0SK+n+OxwA35hWNe1sgqHTczFHGuM6kChEQjMjzRGwicMer3C3M3LRqtRGiaxPE/fOR5pzOyNQQpfIlqt961444Mu2dtMe4y9WFkKzSG06pPnM63aA6mIAn6Bh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WEX, Inc.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West, Timothy</dc:creator>
  <cp:lastModifiedBy>Cesar Mize</cp:lastModifiedBy>
  <cp:revision>4</cp:revision>
  <dcterms:created xsi:type="dcterms:W3CDTF">2023-11-06T23:44:00Z</dcterms:created>
  <dcterms:modified xsi:type="dcterms:W3CDTF">2023-11-06T23:53:00Z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TC010234611033</vt:lpwstr>
  </property>
</Properties>
</file>